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c"/>
        <w:tblW w:w="439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4"/>
      </w:tblGrid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УТВЕРЖДЕН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приказом министерства культуры Нижегородской области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от_______________№ _________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вакантных должностей работников культуры, при замещении которых предоставляются единовременные компенсационные выплаты работникам культуры, прибывшим (переехавшим) на работу в населенные пункты с числом жителей до 50 тыс. человек, расположенные на территории Нижегородской области, в 2026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c"/>
        <w:tblW w:w="148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0"/>
        <w:gridCol w:w="3028"/>
        <w:gridCol w:w="4185"/>
        <w:gridCol w:w="3693"/>
        <w:gridCol w:w="3066"/>
      </w:tblGrid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Наименование вакантной должности в соответствии с Единым квалификационным справочником (приказы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Министерства здравоохранения и социального развития РФ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от 26.08.2010 № 761н, 30.03.2011 № 251н)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Полное наименование учреждения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Юридический/ фактический адрес учреждения (в том числе фактический адрес структурного/обособленного подразделения)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Наименование муниципального образования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Заведующий отделом (сектором)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«Абрамовский культурно-досуговый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г.о.г. Арзамас, с. Абрамово. пл. Победы, д.26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Режиссер любительского театра (студии)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«Абрамовский культурно-досуговый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г.о.г. Арзамас, с. Абрамово. пл. Победы, д.26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Библиотекарь</w:t>
            </w:r>
          </w:p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г.о.г. Арзамас, г.Арзамас, ул. Свободы, д.9/ Нижегородская область, г.о.г. Арзамас, село Хватовка, ул. Советская, д.31.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клубного формирования-любительского объединения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«Арзамасский Центр ремесел»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г.о.г. Арзамас, село Красное, площадь 1 мая, д. 26/ Нижегородская область, г.о.г. Арзамас, село Хватовка, ул. Советская, д.31.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виду «Хореографическое творчество» с квалификацией: руководитель любительского творческого коллектива, преподаватель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«Выездновская детская школа искусств им.Л.Н.Холод»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г.о.г Арзамас, р.п. Выездное, ул. Пушкина, д.85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сектор «Коневский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BodyTextIndent2"/>
              <w:widowControl/>
              <w:spacing w:before="0" w:after="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Нижегородская обл., г. Балахна, ул. Дзержинского, д. 45/ Нижегородская область, Балахнинакий м.о., д. Конево, ул.  Советская, д. 4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«ДК 1 Мая»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ru-RU" w:eastAsia="en-US" w:bidi="ar-SA"/>
              </w:rPr>
              <w:t>Нижегородская обл., Балахнинский район, р.п. Первое Мая, ул. Садовая, д.35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Муниципальное бюджетное учреждение культуры «Районный дом культуры» филиал «Кочергинский ДК» 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г. Балахна, ул. Дзержинского, д. 45/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Балахнинский район, сп. Совхозный, дом 39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9.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Светооператор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45. </w:t>
            </w:r>
            <w:r>
              <w:rPr>
                <w:rFonts w:ascii="Times New Roman" w:hAnsi="Times New Roman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10.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45. </w:t>
            </w:r>
            <w:r>
              <w:rPr>
                <w:rFonts w:ascii="Times New Roman" w:hAnsi="Times New Roman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№ 2»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г.Балахна, бульвар Цветной, д.1а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Художник-реставратор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«Балахнинский музейный историко-художественный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г.Балахна, ул.К.Маркса, 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13.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Преподаватель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№1»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г.Балахна, ул.Дзержинского, д.45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14.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сектор «Коневский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BodyTextIndent2"/>
              <w:widowControl/>
              <w:spacing w:before="0" w:after="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Нижегородская обл., г. Балахна, ул. Дзержинского, д. 45/ Нижегородская область, Балахнинакий м.о., д. Конево, ул.  Советская, д. 4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15.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«ДК 1 Мая»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ru-RU" w:eastAsia="en-US" w:bidi="ar-SA"/>
              </w:rPr>
              <w:t>Нижегородская обл., Балахнинский район, р.п. Первое Мая, ул. Садовая, д.35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16.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Муниципальное бюджетное учреждение культуры «Районный дом культуры» филиал «Кочергинский ДК» 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г. Балахна, ул. Дзержинского, д. 45/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Балахнинский район, сп. Совхозный, дом 39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17.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Светооператор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Times New Roman" w:hAnsi="Times New Roman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18.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Times New Roman" w:hAnsi="Times New Roman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Балетмейстер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хореографического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коллектива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«Богородское социально-культурное объединение» Каменский Дом народного творчества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область, г. Богородск, ул. Ленина, д.101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с. Каменки, ул. Зелёная, д.37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Богородский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Режиссер массовых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представлений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«Городской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 г. Богородск, пер. Центральный, д.6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Богородский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Аккомпаниатор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Муниципальное автономное учреждение культуры «Большеболдинский культурно-досуговый центр» районный Дом культуры им. А.С. Пушкина 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Большеболдинский район, село Большое Болдино, ул. Восточная, д. 2А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Большеболдинский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«Большемурашкинская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Большемурашкинский район, р.п. Большое Мурашкино, ул. Свободы, д.67/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Большое Мурашкино, ул. Школьная, д.20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Большемурашкинский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«Большемурашкинский Центр культуры и досуга»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Большое Мурашкино, ул. Свободы, д.78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Большемурашкинский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Концертмейстер по классу баян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Нижегородская область, р.п. Бутурлино, ул. Ленина д. 105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по специальности теоретических дисциплин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Муниципальное бюджетное учреждение культуры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 xml:space="preserve"> «Центр досуга, ремесел и туризма»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Фактический адрес: Нижегородская область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, р.п. Бутурлино, ул. Спортивная. Д.3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Юридический адрес: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Нижегородская область, р.п. Бутурлино, ул. Ленина д. 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Методист по музейно – образовательной деятельности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историко-краеведческий музей»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Нижегородская область,  р.п.Бутурлино, ул. Ленина д. 103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Заведующий отделом (сектором)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историко-краеведческий музей»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Нижегородская область,  р.п. Бутурлино, ул. Ленина д. 103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Аккомпаниатор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Режиссёр массовых представлений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Методист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Балетмейстер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(первой, второй категории)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и спорта «Культурно – спортивное объединение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Вадского муниципального округа Нижегородской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область. с. Вад, ул. 50 лет Октября, д. 16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Вадский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Режиссер массовых представлений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«Ветлужская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область, г. Ветлуга, ул. Ленина, д.25А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Ветлужский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«Ветлужская детская художественная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область, г. Ветлуга, ул. Бахирева, д.35А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Ветлужский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хореографии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Нижегородская область,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вокала (народный)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вокала (эстрадный)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хореографии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Редактор (отдел комплектования и обработки литературы)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Библиотекарь (отдел автоматизации)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Заведующий сектором массовой работы (отдел обслуживания читателей)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Заведующий отделом (отдел обслуживания читателей)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Заведующий сектором информационно-массовой работы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 Центральная детская библиотека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Методист второй категории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«Володарское социально-культурное объединение» структурное подразделение: Мулинский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Нижегородская обл., г. Володарск, ул. Мичурина, зд. 15Б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кружка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«Воскресенская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Нижегородская обл., Воскресенский район, р.п. Воскресенское, ул. Ленина, д. 129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Воскресенский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Звукооператор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«Дворец культуры имени И.И. Лепсе»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г. Выкса, ул. Ленина, зд.11.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городского округа город Выкса «Парк культуры и отдыха»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 Выкса, ул. Академика Королева, 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«Творческо-досуговое объединение городского округа город Выкса»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(Досчатинский дворец культуры)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              г. Выкса, ул. Красные зори, д.25А / 607060 Нижегородская обл., г. Выкса, р/п Досчатое, мкр. Приокский, д. 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«Централизованная библиотечная система городского округа город Выкса»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(Досчатинская поселковая библиотека № 2)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 Выкса, м-он. Центральный, д. 20 / Нижегородская область, г.о.г. Выкса, м-он Приокский, здание 20, пом. 02.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имени Б.Н.Бедина» г.Выкса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                 г. Выкса, мкр. Гоголя д.50 пом.71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имени Б.Н.Бедина» г.Выкса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                 г. Выкса, мкр. Гоголя д.50 пом.71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                   г. Выкса, ул. Вавилина,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                   г. Выкса, ул. Вавилина,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вокала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                   г. Выкса, ул. Вавилина,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                   г. Выкса, ул. Вавилина,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хора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Централизованная библиотечная система Гагинского муниципального округа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с. Гагино, ул. Школьная, д.1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кружка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«Гагинская централизованная клубная система» Центральный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с. Гагино, ул. Коммунистическая,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«Гагинская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с. Гагино, ул. Коммунистическая,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Хормейстер любительского вокального или хорового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коллектива (студии)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«Культурно-досуговое объединение Дивеевского муниципального округа Нижегородской 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Юридический адрес: Нижегородская область, Дивеевский муниципальный округ, с. Дивеево, ул. Октябрьская, д. 16, помещение 2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Фактический адрес структурного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подразделения: Нижегородская область, Дивеевский муниципальный округ, п. Сатис, ул. Советская, д. 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Дивеевский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Художник - постановщик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«Культурно-досуговое объединение Княгининского муниципального округа»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Княгининский м.о., г. Княгинино, ул. Свободы,зд.41/                 (структурное подразделение - Дом культуры г. Княгинино)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Звукорежиссёр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«Культурно-досуговое объединение Княгининского муниципального округа»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Княгининский м.о., г. Княгинино, ул. Свободы,зд.41/                 (структурное подразделение- Дом культуры г. Княгинино)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>
          <w:trHeight w:val="420" w:hRule="atLeast"/>
        </w:trPr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теоретических дисциплин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г. Княгинино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область, г. Княгинино, ул. Свободы, зд. 24/                    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народных инструментов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г. Княгинино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область, г. Княгинино, ул. Свободы, зд. 24/                    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«Ковернинская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р.п. Ковернино, ул. Карла Маркса, д.10.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«Ковернинская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р.п. Ковернино, ул. Карла Маркса, д.10.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Директор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учреждение культуры Ковернинского муниципального округа Нижегородской области «Ковернинская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р.п. Ковернино, ул. Карла Маркса, д.26.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учреждение культуры Ковернинского муниципального округа Нижегородской области «Ковернинская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р.п.Ковернино, ул. Карла Маркса, д.26.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баяна, аккордеона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р.п. Ковернино, ул. Советская, д 44.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р.п. Ковернино, ул. Советская, д 44.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Краснооктябрьского муниципального округа Нижегородской области «Информационно-культурный центр» (Передвижное клубное учреждение)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с. Уразовка, ул. Кооперативная, д.43/фактический Кооперативная, дом 45.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Краснооктябрьский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виолончели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флейты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Заведующий сектором библиотеки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учреждения культуры «Централизованная библиотечная система» Павловского муниципального округа Нижегородской области г. Павлово (Ворсменская библиотека семейного чтения № 6)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Павлово, ул. Фаворского, д.73/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г. Ворсма. Ул. Ленина, д.86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по классу ИЗО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 Первомайск, пер. Димитрова,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Городской округ город Первомайск 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 Первомайск, пер.Димитрова,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Городской округ город Первомайск 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Заведующий отделом дворца культуры (художественно-оформительским отделом)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Перевоз, пр-т Советский, зд.2                                                  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Городской округ Перевозский 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Режиссер любительского театра (режиссер народного театра)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Перевоз, пр-т Советский, зд.2                                                  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клубного формирования (руководитель вокальной студии «Гармония»)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Перевоз, пр-т Советский, зд.2                                                  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клубного формирования (руководитель вокального ансамбля «Ладушка»)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структурное подразделение Танайковский сельский Дом культуры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Перевоз пр-т Советский,  зд.2/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м.о. Перевозский, с. Танайково, ул. Молодежная, зд. 20;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                                              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Хормейстер любительского вокального коллектива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(хормейстер ансамбля «Юнона»)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Перевоз, пр-т Советский, зд.2                                                  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Перевоз, пр-т Советский, зд.2                                                  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Аккомпаниатор (аккомпаниатор духового оркестра)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Перевоз, пр-т Советский, зд.2                                                  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Аккомпаниатор (аккомпаниатор народного хора)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 Перевоз, пр-т Советский, зд.2                                                  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Муниципальное бюджетное учреждение культуры муниципального округа Перевозский Нижегородской области «Перевозская централизованная библиотечная система»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структурное подразделение Палецкая сельская библиотека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г. Перевоз, пр-т Советский зд.10/                                                   Нижегородская обл., м.о. Перевозский, с. Палец, ул. Шиянова, зд.22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Муниципальное бюджетное учреждение дополнительного образования муниципального округа Перевозский Нижегородской области «Перевозская детская школа искусств» 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обл., г. Перевоз, пр-т Советский, зд.6                                                  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Преподаватель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Преподаватель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Концертмейстер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Главный хормейстер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Пильнинский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Концертмейстер по классу вокала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Пильнинский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Библиотекарь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«Пильнинская централизованная библиотечная система»,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Медянская сельская библиотека – филиал МБУК «Пильнинская ЦБС»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27 (фактический адрес филиала ЦБС (структурного подразделения): Нижегородская область, Пильнинский район, с. Медяна, ул. Гагарина, дом 35)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Митропольская сельская библиотека Муниципальное бюджетное учреждение культуры «Сеченовская центральная библиотека» 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Сеченовский муниципальный округ, с. Митрополье, ул. Школьная, д. 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Сеченовский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казенное образовательное учреждение дополнительного образования «Детская музыкальная школа №1» муниципального округа Сокольский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область, р.п. Сокольское,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ул. Дзержинского, д.2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Заведующий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Муниципальное казенное учреждение культуры «Централизованная клубная система»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Запашкинский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Сокольский район,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поселок Запашка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ул. Молодежная, д.18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Преподаватель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Спасского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Спасский м.о., с. Спасское, ул. Октябрьская, д.80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Спасский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Звукорежиссер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 – досуговый центр» Спасского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область, Спасский м.о., с. Спасское, пл. Революции, д.59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Спасский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школа» Тонкинского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м.о. Тонкинский, р.п. Тонкино, ул. Гагарина, д.11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Тонкинский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Библиотекарь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«Межпоселенческая централизованная библиотечная система» Тонкинского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Тонкино, ул. Советская, д.4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Тонкинский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del w:id="0" w:author="TRDK" w:date="2025-01-14T09:26:00Z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Балетмейстер хореографического коллектива (студии)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Аккомпаниатор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Хормейстер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Звукорежиссер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Художественный руководитель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Режиссер массовых представлений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Методист централизованной библиотечной системы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библиотечная система» Тоншаевского муниципального округа Нижегородской области (МУК «МЦБС»)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 w:eastAsia="en-US" w:bidi="ar-SA"/>
              </w:rPr>
              <w:t>Нижегородская область, р.п. Тоншаево, ул. Советская, д.26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          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Тоншаевская детская музыкальная школа Тоншаевского муниципального округа Нижегородской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Тоншаево, ул. М. Горького , д.15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«Уренская централизованная клубная система» Уренского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г. Урень, ул. Ленина, д. 67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Уренский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«Уренская централизованная клубная система» Уренского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г. Урень, ул. Ленина, д. 67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Уренский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г. Чкаловск, ул. Комсомольская, д. 15/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Чкаловск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Старший научный сотрудник музея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«Мемориальный музей В.П.Чкалова»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область, г. Чкаловск, ул. Чкалова, 5 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Чкаловск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«Межпоселенческая централизованная библиотечная система» Шарангского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обл., р. п. Шаранга, ул. Свободы,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теории музыки, сольфеджио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аккордеона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Культорганизатор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«Шарангская централизованная клубная система»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Щенниковский сельский клуб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Юридический адрес: Нижегородская область, р. п. Шаранга, ул. Свободы, д. 2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Фактический адрес структурного подразделения: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область, Шарангский район, с. Щенники,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ул. Центральная, д. 23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Концертмейстер по классу вокала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«Шарангская централизованная клубная система» Черномужский сельский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Юридический адрес: Нижегородская область, р. п. Шаранга, ул. Свободы, д. 2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Фактический адрес структурного подразделения: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Шарангский район, д. Черномуж, ул. Советская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39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Руководитель коллектива самодеятельного искусства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«Шарангский районный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Шарангский муниципальный округ, р.п. Шаранга, ул. Ленина, д. 21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Заведующий сельской библиотекой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«Шатковская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м.о. Шатковский, р.п. Шатки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ул. Центральная дом 24/  Нижегородская область, м.о. Шатковский, п. Лесогорск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ул. Электриков, д.6 помещение П1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Шатковский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Преподаватель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 муниципального округа город Шахунья Нижегородской 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 г. Шахунья ул. Революционная д.24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  <w:t xml:space="preserve">Муниципальное бюджетное учреждение дополнительного образования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  <w:t>Вахтанская детская музыкальная школа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  <w:t>Нижегородская область, город Шахунья, р.п.  Вахтан, улица Маяковского, дом 31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теории музыки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  <w:t xml:space="preserve">Муниципальное бюджетное учреждение дополнительного образования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  <w:t>Вахтанская детская музыкальная школа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  <w:t>Нижегородская область, город Шахунья, р.п. Вахтан, улица Маяковского, дом 31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образовательное учреждение дополнительного образования детей «Сявская 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Нижегородская область, г. Шахунья, поселок Сява, улица Ленина, дом 16.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Преподаватель дополнительной предпрофессиональной программы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 в области изобразительного искусства «Живопись»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область, г. Шахунья, ул. Чапаева д.1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Преподаватель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 xml:space="preserve">дополнительной общеразвивающей программы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 xml:space="preserve">в области изобразительного искусства 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Нижегородская область, г. Шахунья, ул. Чапаева д.1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Балетмейстер</w:t>
            </w:r>
            <w:r>
              <w:rPr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хореографического коллектива (студии),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ансамбля песни и танца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«Централизованная клубная система муниципального округа город Шахунья Нижегородской области».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Сявский дом культуры.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 xml:space="preserve">Юридический адрес: Нижегородская область, г. Шахунья, ул. Чапаева д.1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Фактический адрес: Нижегородская область, м.о.г. Шахунья, п. Сява ул. Ленина д.17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</w:tbl>
    <w:p>
      <w:pPr>
        <w:pStyle w:val="Normal"/>
        <w:jc w:val="center"/>
        <w:rPr/>
      </w:pPr>
      <w:r>
        <w:rPr/>
        <w:t>________________________________________</w:t>
      </w:r>
    </w:p>
    <w:p>
      <w:pPr>
        <w:pStyle w:val="Normal"/>
        <w:spacing w:before="0" w:after="16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708" w:top="1701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63223539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1a37"/>
    <w:pPr>
      <w:widowControl/>
      <w:bidi w:val="0"/>
      <w:spacing w:lineRule="auto" w:line="257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c41a37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41a37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41a37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41a37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41a37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41a37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41a37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41a37"/>
    <w:pPr>
      <w:keepNext w:val="true"/>
      <w:keepLines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41a37"/>
    <w:pPr>
      <w:keepNext w:val="true"/>
      <w:keepLines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41a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41a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c41a3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c41a3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41a3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41a37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41a3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41a37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uiPriority w:val="99"/>
    <w:unhideWhenUsed/>
    <w:rsid w:val="003b6a08"/>
    <w:rPr>
      <w:color w:val="0563C1"/>
      <w:u w:val="single"/>
    </w:rPr>
  </w:style>
  <w:style w:type="character" w:styleId="Style8" w:customStyle="1">
    <w:name w:val="Название Знак"/>
    <w:link w:val="11"/>
    <w:qFormat/>
    <w:rsid w:val="003b6a08"/>
    <w:rPr>
      <w:rFonts w:ascii="Calibri Light" w:hAnsi="Calibri Light" w:eastAsia="Arial" w:cs="Times New Roman"/>
      <w:spacing w:val="-10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b1835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ab1835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Style10" w:customStyle="1">
    <w:name w:val="Основной текст с отступом Знак"/>
    <w:basedOn w:val="DefaultParagraphFont"/>
    <w:qFormat/>
    <w:rsid w:val="00ee7fad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ac13bf"/>
    <w:rPr>
      <w:rFonts w:ascii="Calibri" w:hAnsi="Calibri" w:eastAsia="Calibri" w:cs="Times New Roman"/>
      <w:kern w:val="0"/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sid w:val="00ac13bf"/>
    <w:rPr>
      <w:rFonts w:ascii="Calibri" w:hAnsi="Calibri" w:eastAsia="Calibri" w:cs="Times New Roman"/>
      <w:kern w:val="0"/>
      <w14:ligatures w14:val="none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ec5947"/>
    <w:rPr>
      <w:rFonts w:ascii="Times New Roman" w:hAnsi="Times New Roman" w:eastAsia="Times New Roman" w:cs="Times New Roman"/>
      <w:kern w:val="0"/>
      <w:sz w:val="24"/>
      <w:szCs w:val="20"/>
      <w:lang w:eastAsia="ru-RU"/>
      <w14:ligatures w14:val="none"/>
    </w:rPr>
  </w:style>
  <w:style w:type="character" w:styleId="LineNumber">
    <w:name w:val="line number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c41a3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c41a37"/>
    <w:pPr>
      <w:spacing w:lineRule="auto" w:line="259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c41a37"/>
    <w:pPr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c41a37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c41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14:ligatures w14:val="standardContextual"/>
    </w:rPr>
  </w:style>
  <w:style w:type="paragraph" w:styleId="Style15" w:customStyle="1">
    <w:name w:val="таблица"/>
    <w:basedOn w:val="Normal"/>
    <w:qFormat/>
    <w:rsid w:val="009c61e6"/>
    <w:pPr>
      <w:spacing w:lineRule="auto" w:line="240" w:before="0" w:after="0"/>
    </w:pPr>
    <w:rPr>
      <w:rFonts w:ascii="Arial" w:hAnsi="Arial" w:eastAsia="Times New Roman"/>
      <w:sz w:val="20"/>
      <w:szCs w:val="20"/>
      <w:lang w:eastAsia="ru-RU"/>
    </w:rPr>
  </w:style>
  <w:style w:type="paragraph" w:styleId="ConsPlusNormal" w:customStyle="1">
    <w:name w:val="ConsPlusNormal"/>
    <w:qFormat/>
    <w:rsid w:val="00316c6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eastAsia="ru-RU" w:val="ru-RU" w:bidi="ar-SA"/>
      <w14:ligatures w14:val="none"/>
    </w:rPr>
  </w:style>
  <w:style w:type="paragraph" w:styleId="11" w:customStyle="1">
    <w:name w:val="1"/>
    <w:basedOn w:val="Normal"/>
    <w:next w:val="Normal"/>
    <w:link w:val="Style8"/>
    <w:qFormat/>
    <w:rsid w:val="003b6a08"/>
    <w:pPr>
      <w:spacing w:lineRule="auto" w:line="240" w:before="0" w:after="80"/>
      <w:contextualSpacing/>
    </w:pPr>
    <w:rPr>
      <w:rFonts w:ascii="Calibri Light" w:hAnsi="Calibri Light" w:eastAsia="Arial"/>
      <w:spacing w:val="-10"/>
      <w:kern w:val="2"/>
      <w:sz w:val="56"/>
      <w:szCs w:val="56"/>
      <w14:ligatures w14:val="standardContextual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ab1835"/>
    <w:pPr>
      <w:spacing w:lineRule="auto" w:line="240"/>
    </w:pPr>
    <w:rPr>
      <w:sz w:val="20"/>
      <w:szCs w:val="20"/>
    </w:rPr>
  </w:style>
  <w:style w:type="paragraph" w:styleId="pcenter" w:customStyle="1">
    <w:name w:val="pcenter"/>
    <w:basedOn w:val="Normal"/>
    <w:qFormat/>
    <w:rsid w:val="005069d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10"/>
    <w:rsid w:val="00ee7fad"/>
    <w:pPr>
      <w:spacing w:lineRule="auto" w:line="240" w:before="0" w:after="0"/>
      <w:ind w:firstLine="10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Обычный1"/>
    <w:qFormat/>
    <w:rsid w:val="00ee7fa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eastAsia="ru-RU" w:val="ru-RU" w:bidi="ar-SA"/>
      <w14:ligatures w14:val="none"/>
    </w:rPr>
  </w:style>
  <w:style w:type="paragraph" w:styleId="s3" w:customStyle="1">
    <w:name w:val="s_3"/>
    <w:basedOn w:val="Normal"/>
    <w:qFormat/>
    <w:rsid w:val="005c1e7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ac13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ac13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91328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BodyTextIndent2">
    <w:name w:val="Body Text Indent 2"/>
    <w:basedOn w:val="Normal"/>
    <w:link w:val="22"/>
    <w:qFormat/>
    <w:rsid w:val="00ec5947"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97703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c41a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39"/>
    <w:rsid w:val="00c509c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Application>LibreOffice/25.2.6.2$Linux_X86_64 LibreOffice_project/520$Build-2</Application>
  <AppVersion>15.0000</AppVersion>
  <Pages>31</Pages>
  <Words>4265</Words>
  <Characters>35119</Characters>
  <CharactersWithSpaces>39565</CharactersWithSpaces>
  <Paragraphs>805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2026-02-04T11:28:00Z</dcterms:created>
  <dc:creator>Бутина Людмила</dc:creator>
  <dc:description/>
  <dc:language>ru-RU</dc:language>
  <cp:lastModifiedBy/>
  <cp:lastPrinted>2025-03-19T13:38:00Z</cp:lastPrinted>
  <dcterms:modified xsi:type="dcterms:W3CDTF">2026-03-10T15:36:28Z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